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BAD15" w14:textId="77777777" w:rsidR="00E50C46" w:rsidRDefault="00493AB6" w:rsidP="00394DA3">
      <w:ins w:id="0" w:author="maria MZ. zmajkovicova" w:date="2025-05-07T07:40:00Z">
        <w:r>
          <w:t xml:space="preserve">Odstrániť – neaktuálne </w:t>
        </w:r>
      </w:ins>
      <w:del w:id="1" w:author="maria MZ. zmajkovicova" w:date="2025-05-07T07:40:00Z">
        <w:r w:rsidDel="00493AB6">
          <w:rPr>
            <w:rStyle w:val="Odkaznakomentr"/>
          </w:rPr>
          <w:commentReference w:id="2"/>
        </w:r>
      </w:del>
    </w:p>
    <w:p w14:paraId="48FBDCD0" w14:textId="77777777" w:rsidR="00E50C46" w:rsidRDefault="00E50C46" w:rsidP="000E38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Žiadosť </w:t>
      </w:r>
      <w:r w:rsidRPr="00562CE3">
        <w:rPr>
          <w:b/>
          <w:sz w:val="28"/>
          <w:szCs w:val="28"/>
        </w:rPr>
        <w:t>o určenie súpisného</w:t>
      </w:r>
      <w:r>
        <w:rPr>
          <w:b/>
          <w:sz w:val="28"/>
          <w:szCs w:val="28"/>
        </w:rPr>
        <w:t xml:space="preserve"> </w:t>
      </w:r>
      <w:r w:rsidRPr="00562CE3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 xml:space="preserve">  orientačného čísla</w:t>
      </w:r>
    </w:p>
    <w:p w14:paraId="0152FDC5" w14:textId="77777777" w:rsidR="00E50C46" w:rsidRDefault="00E50C46" w:rsidP="000E3872">
      <w:pPr>
        <w:spacing w:line="360" w:lineRule="auto"/>
        <w:jc w:val="center"/>
        <w:rPr>
          <w:b/>
          <w:sz w:val="28"/>
          <w:szCs w:val="28"/>
        </w:rPr>
      </w:pPr>
      <w:r w:rsidRPr="00D7690D">
        <w:rPr>
          <w:b/>
          <w:sz w:val="28"/>
          <w:szCs w:val="28"/>
          <w:highlight w:val="lightGray"/>
        </w:rPr>
        <w:t>NOVOSTAVBA</w:t>
      </w:r>
    </w:p>
    <w:p w14:paraId="67DE18C0" w14:textId="77777777" w:rsidR="00E50C46" w:rsidRDefault="00E50C46" w:rsidP="00991CEF">
      <w:pPr>
        <w:jc w:val="center"/>
        <w:rPr>
          <w:b/>
          <w:sz w:val="28"/>
          <w:szCs w:val="28"/>
        </w:rPr>
      </w:pPr>
    </w:p>
    <w:p w14:paraId="4E6861B4" w14:textId="77777777" w:rsidR="00E50C46" w:rsidRPr="00991CEF" w:rsidRDefault="00E50C46" w:rsidP="00991CEF">
      <w:pPr>
        <w:spacing w:line="360" w:lineRule="auto"/>
        <w:rPr>
          <w:b/>
        </w:rPr>
      </w:pPr>
      <w:r w:rsidRPr="00991CEF">
        <w:rPr>
          <w:b/>
        </w:rPr>
        <w:t>Údaje o žiadateľovi (stavebníkovi)</w:t>
      </w:r>
    </w:p>
    <w:p w14:paraId="15792789" w14:textId="77777777" w:rsidR="00E50C46" w:rsidRDefault="00E50C46" w:rsidP="00991CEF">
      <w:pPr>
        <w:spacing w:line="360" w:lineRule="auto"/>
      </w:pPr>
      <w:r>
        <w:t>Meno a priezvisko / Obchodné meno: ....................................................................................................</w:t>
      </w:r>
    </w:p>
    <w:p w14:paraId="63EE70E2" w14:textId="77777777" w:rsidR="00E50C46" w:rsidRDefault="00E50C46" w:rsidP="00991CEF">
      <w:pPr>
        <w:spacing w:line="360" w:lineRule="auto"/>
      </w:pPr>
      <w:r>
        <w:t>Adresa / Sídlo organizácie: .....................................................................................................................</w:t>
      </w:r>
    </w:p>
    <w:p w14:paraId="4D6D7E32" w14:textId="77777777" w:rsidR="00E50C46" w:rsidRDefault="00E50C46" w:rsidP="00916108">
      <w:pPr>
        <w:tabs>
          <w:tab w:val="left" w:pos="6120"/>
        </w:tabs>
        <w:spacing w:line="360" w:lineRule="auto"/>
      </w:pPr>
      <w:r>
        <w:t>IČO: .........</w:t>
      </w:r>
      <w:bookmarkStart w:id="3" w:name="_GoBack"/>
      <w:bookmarkEnd w:id="3"/>
      <w:r>
        <w:t>....................................</w:t>
      </w:r>
      <w:r w:rsidR="00916108">
        <w:tab/>
      </w:r>
    </w:p>
    <w:p w14:paraId="7C8F13CF" w14:textId="77777777" w:rsidR="00E50C46" w:rsidRDefault="00E50C46" w:rsidP="00991CEF">
      <w:pPr>
        <w:spacing w:line="360" w:lineRule="auto"/>
      </w:pPr>
      <w:r>
        <w:t>V zastúpení: ............................................................................................................................................</w:t>
      </w:r>
    </w:p>
    <w:p w14:paraId="17F7EFA0" w14:textId="77777777" w:rsidR="00E50C46" w:rsidRDefault="00E50C46" w:rsidP="00991CEF">
      <w:pPr>
        <w:spacing w:line="360" w:lineRule="auto"/>
      </w:pPr>
      <w:r>
        <w:t>Telefón: .......................................</w:t>
      </w:r>
    </w:p>
    <w:p w14:paraId="1DB097AE" w14:textId="77777777" w:rsidR="00E50C46" w:rsidRDefault="00E50C46" w:rsidP="00991CEF">
      <w:pPr>
        <w:spacing w:line="360" w:lineRule="auto"/>
      </w:pPr>
      <w:r>
        <w:t>E – mail: ......................................</w:t>
      </w:r>
    </w:p>
    <w:p w14:paraId="1AB7BDCA" w14:textId="77777777" w:rsidR="00E50C46" w:rsidRDefault="00E50C46" w:rsidP="00991CEF">
      <w:pPr>
        <w:spacing w:line="360" w:lineRule="auto"/>
      </w:pPr>
      <w:r>
        <w:t>Žiadam Vás o určenie súpisného a orientačného čísla na stavbu ...........................................................</w:t>
      </w:r>
    </w:p>
    <w:p w14:paraId="15F89E1D" w14:textId="77777777" w:rsidR="00E50C46" w:rsidRDefault="00E50C46" w:rsidP="00991CEF">
      <w:pPr>
        <w:spacing w:line="360" w:lineRule="auto"/>
      </w:pPr>
      <w:r>
        <w:t>ktorá sa nachádza na ulici ................................................................................................... v Bratislave</w:t>
      </w:r>
    </w:p>
    <w:p w14:paraId="7DD68D0E" w14:textId="77777777" w:rsidR="00E50C46" w:rsidRDefault="00E50C46" w:rsidP="00991CEF">
      <w:pPr>
        <w:spacing w:line="360" w:lineRule="auto"/>
      </w:pPr>
      <w:r>
        <w:t>na pozemku parcelné číslo .........................................</w:t>
      </w:r>
    </w:p>
    <w:p w14:paraId="2AEE6014" w14:textId="77777777" w:rsidR="00E50C46" w:rsidRDefault="00E50C46" w:rsidP="00991CEF">
      <w:pPr>
        <w:spacing w:line="360" w:lineRule="auto"/>
      </w:pPr>
      <w:r>
        <w:t>katastrálne územie .....................................................</w:t>
      </w:r>
    </w:p>
    <w:p w14:paraId="15E89AD6" w14:textId="77777777" w:rsidR="00E50C46" w:rsidRDefault="00E50C46" w:rsidP="00991CEF">
      <w:pPr>
        <w:spacing w:line="360" w:lineRule="auto"/>
      </w:pPr>
      <w:r>
        <w:t xml:space="preserve">Na stavbu bolo vydané rozhodnutie, ktorým bolo povolené užívanie stavby – </w:t>
      </w:r>
    </w:p>
    <w:p w14:paraId="1788C6BB" w14:textId="77777777" w:rsidR="00E50C46" w:rsidRDefault="00E50C46" w:rsidP="00991CEF">
      <w:pPr>
        <w:spacing w:line="360" w:lineRule="auto"/>
      </w:pPr>
      <w:r w:rsidRPr="00954550">
        <w:rPr>
          <w:b/>
        </w:rPr>
        <w:t>Kolaudačné rozhodnutie</w:t>
      </w:r>
      <w:r>
        <w:t xml:space="preserve"> : uviesť orgán, ktorý rozhodnutie vydal: .....................................................</w:t>
      </w:r>
    </w:p>
    <w:p w14:paraId="753CB63E" w14:textId="77777777" w:rsidR="00E50C46" w:rsidRDefault="00E50C46" w:rsidP="00991CEF">
      <w:pPr>
        <w:spacing w:line="360" w:lineRule="auto"/>
      </w:pPr>
      <w:r>
        <w:t>pod číslom ( uviesť číslo rozhodnutia)......................................................</w:t>
      </w:r>
    </w:p>
    <w:p w14:paraId="35285F36" w14:textId="77777777" w:rsidR="00E50C46" w:rsidRDefault="00E50C46" w:rsidP="00991CEF">
      <w:pPr>
        <w:spacing w:line="360" w:lineRule="auto"/>
      </w:pPr>
      <w:r>
        <w:t>zo dňa ( uviesť dátum, kedy bolo rozhodnutie vydané): ..........................</w:t>
      </w:r>
    </w:p>
    <w:p w14:paraId="68D969AA" w14:textId="77777777" w:rsidR="00E50C46" w:rsidRDefault="00E50C46" w:rsidP="00991CEF">
      <w:pPr>
        <w:spacing w:line="360" w:lineRule="auto"/>
      </w:pPr>
      <w:r>
        <w:t>nadobudlo právoplatnosť: ........................................................................</w:t>
      </w:r>
    </w:p>
    <w:p w14:paraId="77B790CC" w14:textId="77777777" w:rsidR="00E50C46" w:rsidRDefault="00E50C46" w:rsidP="007615D5">
      <w:pPr>
        <w:rPr>
          <w:b/>
        </w:rPr>
      </w:pPr>
    </w:p>
    <w:p w14:paraId="583ACD7B" w14:textId="77777777" w:rsidR="00E50C46" w:rsidRDefault="00E50C46" w:rsidP="006F6D18">
      <w:pPr>
        <w:spacing w:line="100" w:lineRule="atLeast"/>
        <w:rPr>
          <w:b/>
        </w:rPr>
      </w:pPr>
      <w:r w:rsidRPr="00620A10">
        <w:rPr>
          <w:b/>
        </w:rPr>
        <w:t xml:space="preserve">Dátum: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....................................</w:t>
      </w:r>
      <w:r>
        <w:rPr>
          <w:b/>
        </w:rPr>
        <w:tab/>
      </w:r>
    </w:p>
    <w:p w14:paraId="62E9CCC3" w14:textId="77777777" w:rsidR="00E50C46" w:rsidRDefault="00E50C46" w:rsidP="006F6D18">
      <w:pPr>
        <w:spacing w:line="10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podpis žiadateľa</w:t>
      </w:r>
    </w:p>
    <w:p w14:paraId="3E612FF4" w14:textId="77777777" w:rsidR="00E50C46" w:rsidRDefault="00E50C46" w:rsidP="007615D5">
      <w:pPr>
        <w:rPr>
          <w:b/>
        </w:rPr>
      </w:pPr>
      <w:r>
        <w:rPr>
          <w:b/>
        </w:rPr>
        <w:t>K žiadosti je potrebné priložiť:</w:t>
      </w:r>
    </w:p>
    <w:p w14:paraId="317978AF" w14:textId="77777777" w:rsidR="00E50C46" w:rsidRDefault="00E50C46" w:rsidP="003357FC">
      <w:pPr>
        <w:numPr>
          <w:ilvl w:val="0"/>
          <w:numId w:val="4"/>
        </w:numPr>
        <w:rPr>
          <w:b/>
        </w:rPr>
      </w:pPr>
      <w:r>
        <w:rPr>
          <w:b/>
        </w:rPr>
        <w:t>Právoplatné Kolaudačné rozhodnutie</w:t>
      </w:r>
    </w:p>
    <w:p w14:paraId="1C17B1A3" w14:textId="77777777" w:rsidR="00E50C46" w:rsidRPr="007D0B62" w:rsidRDefault="00E50C46" w:rsidP="007D0B62">
      <w:pPr>
        <w:numPr>
          <w:ilvl w:val="0"/>
          <w:numId w:val="4"/>
        </w:numPr>
        <w:spacing w:line="160" w:lineRule="atLeast"/>
        <w:jc w:val="both"/>
        <w:rPr>
          <w:sz w:val="22"/>
          <w:szCs w:val="22"/>
        </w:rPr>
      </w:pPr>
      <w:r w:rsidRPr="008B55D2">
        <w:rPr>
          <w:b/>
          <w:sz w:val="22"/>
          <w:szCs w:val="22"/>
        </w:rPr>
        <w:t>Geometrický plán</w:t>
      </w:r>
      <w:r>
        <w:rPr>
          <w:b/>
          <w:sz w:val="22"/>
          <w:szCs w:val="22"/>
        </w:rPr>
        <w:t xml:space="preserve"> na zameranie novostavby ku kolaudácii, zameranie adresných bodov stavby geodetom </w:t>
      </w:r>
      <w:r w:rsidRPr="007D0B62">
        <w:rPr>
          <w:sz w:val="22"/>
          <w:szCs w:val="22"/>
        </w:rPr>
        <w:t>(od 1.7.2015 zákon 125/2015 Z.z. o registri adries, s uvedením zemepisnej šírky a zemepisnej dĺžky v popisnej časti a vyznačením budovy na parcele</w:t>
      </w:r>
      <w:r>
        <w:rPr>
          <w:sz w:val="22"/>
          <w:szCs w:val="22"/>
        </w:rPr>
        <w:t xml:space="preserve"> </w:t>
      </w:r>
      <w:r w:rsidRPr="007D0B62">
        <w:rPr>
          <w:sz w:val="22"/>
          <w:szCs w:val="22"/>
        </w:rPr>
        <w:t>s označením polohy adresného bodu v grafickej časti)</w:t>
      </w:r>
    </w:p>
    <w:p w14:paraId="54066872" w14:textId="77777777" w:rsidR="00E50C46" w:rsidRDefault="00E50C46" w:rsidP="00004FF0">
      <w:pPr>
        <w:numPr>
          <w:ilvl w:val="0"/>
          <w:numId w:val="4"/>
        </w:numPr>
        <w:spacing w:line="1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F10C44">
        <w:rPr>
          <w:sz w:val="22"/>
          <w:szCs w:val="22"/>
        </w:rPr>
        <w:t xml:space="preserve"> prípade, že stavebník nie je vlastníkom pozemku, na ktorom je stavba postavená je potrebné doložiť doklad o inom práve k pozemku – nájomnú zmluvu s vlastníkom, resp. súhlas s umiestnením trvalej stavby</w:t>
      </w:r>
      <w:r>
        <w:rPr>
          <w:sz w:val="22"/>
          <w:szCs w:val="22"/>
        </w:rPr>
        <w:t>, osvedčenie o dedičstve</w:t>
      </w:r>
      <w:r w:rsidRPr="00F10C44">
        <w:rPr>
          <w:sz w:val="22"/>
          <w:szCs w:val="22"/>
        </w:rPr>
        <w:t xml:space="preserve"> a pod.)</w:t>
      </w:r>
    </w:p>
    <w:p w14:paraId="14E1BA07" w14:textId="77777777" w:rsidR="00E50C46" w:rsidRPr="00F10C44" w:rsidRDefault="00E50C46" w:rsidP="00004FF0">
      <w:pPr>
        <w:numPr>
          <w:ilvl w:val="0"/>
          <w:numId w:val="4"/>
        </w:numPr>
        <w:spacing w:line="160" w:lineRule="atLeast"/>
        <w:jc w:val="both"/>
        <w:rPr>
          <w:sz w:val="22"/>
          <w:szCs w:val="22"/>
        </w:rPr>
      </w:pPr>
      <w:r w:rsidRPr="00F10C44">
        <w:rPr>
          <w:sz w:val="22"/>
          <w:szCs w:val="22"/>
        </w:rPr>
        <w:t>V prípade, že prišlo k zmene vlastníka stavby po vydaní kolaudačného rozhodnutia je potrebné doložiť doklad o nadobudnutí stavby do vlastníctva</w:t>
      </w:r>
    </w:p>
    <w:p w14:paraId="32AA6580" w14:textId="77777777" w:rsidR="00E50C46" w:rsidRPr="00F10C44" w:rsidRDefault="00E50C46" w:rsidP="00F10C44">
      <w:pPr>
        <w:numPr>
          <w:ilvl w:val="0"/>
          <w:numId w:val="4"/>
        </w:numPr>
        <w:spacing w:line="160" w:lineRule="atLeast"/>
        <w:rPr>
          <w:sz w:val="22"/>
          <w:szCs w:val="22"/>
        </w:rPr>
      </w:pPr>
      <w:r w:rsidRPr="00F10C44">
        <w:rPr>
          <w:sz w:val="22"/>
          <w:szCs w:val="22"/>
        </w:rPr>
        <w:t>Splnomocnenie v prípade, že sa stavebník nechá zastupovať</w:t>
      </w:r>
    </w:p>
    <w:p w14:paraId="4E04B9DD" w14:textId="77777777" w:rsidR="00E50C46" w:rsidRDefault="00E50C46" w:rsidP="00FB6387">
      <w:pPr>
        <w:spacing w:line="160" w:lineRule="atLeast"/>
        <w:rPr>
          <w:sz w:val="22"/>
          <w:szCs w:val="22"/>
        </w:rPr>
      </w:pPr>
    </w:p>
    <w:p w14:paraId="265B2F60" w14:textId="77777777" w:rsidR="00E50C46" w:rsidRPr="00620A10" w:rsidRDefault="00E50C46" w:rsidP="007615D5">
      <w:pPr>
        <w:rPr>
          <w:b/>
        </w:rPr>
      </w:pPr>
      <w:r>
        <w:rPr>
          <w:b/>
        </w:rPr>
        <w:t>Predložiť úradné overené kópie alebo originály k overeniu kópií!</w:t>
      </w:r>
    </w:p>
    <w:p w14:paraId="1335326C" w14:textId="77777777" w:rsidR="00E50C46" w:rsidRDefault="00E50C46" w:rsidP="000E3872">
      <w:pPr>
        <w:spacing w:line="360" w:lineRule="auto"/>
        <w:jc w:val="center"/>
        <w:rPr>
          <w:b/>
          <w:sz w:val="28"/>
          <w:szCs w:val="28"/>
        </w:rPr>
      </w:pPr>
    </w:p>
    <w:sectPr w:rsidR="00E50C46" w:rsidSect="00B27721">
      <w:headerReference w:type="default" r:id="rId9"/>
      <w:footerReference w:type="default" r:id="rId10"/>
      <w:pgSz w:w="11906" w:h="16838" w:code="9"/>
      <w:pgMar w:top="1134" w:right="1077" w:bottom="454" w:left="1134" w:header="709" w:footer="22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maria MZ. zmajkovicova" w:date="2025-05-07T07:39:00Z" w:initials="mMz">
    <w:p w14:paraId="1AC5430C" w14:textId="77777777" w:rsidR="00493AB6" w:rsidRDefault="00493AB6">
      <w:pPr>
        <w:pStyle w:val="Textkomentra"/>
      </w:pPr>
      <w:r>
        <w:rPr>
          <w:rStyle w:val="Odkaznakomentr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C5430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BB462" w14:textId="77777777" w:rsidR="00FE42D5" w:rsidRDefault="00FE42D5">
      <w:r>
        <w:separator/>
      </w:r>
    </w:p>
  </w:endnote>
  <w:endnote w:type="continuationSeparator" w:id="0">
    <w:p w14:paraId="2C0ED587" w14:textId="77777777" w:rsidR="00FE42D5" w:rsidRDefault="00FE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AE929" w14:textId="77777777" w:rsidR="00E50C46" w:rsidRDefault="00E50C46" w:rsidP="007044D3">
    <w:pPr>
      <w:pStyle w:val="Pta"/>
      <w:jc w:val="center"/>
      <w:rPr>
        <w:b/>
        <w:sz w:val="18"/>
        <w:szCs w:val="18"/>
      </w:rPr>
    </w:pPr>
    <w:r w:rsidRPr="00716A18">
      <w:rPr>
        <w:b/>
        <w:sz w:val="18"/>
        <w:szCs w:val="18"/>
      </w:rPr>
      <w:t xml:space="preserve">Bankové spojenie: </w:t>
    </w:r>
    <w:r>
      <w:rPr>
        <w:sz w:val="18"/>
        <w:szCs w:val="18"/>
      </w:rPr>
      <w:t>Prima Banka Slovensko a.s</w:t>
    </w:r>
    <w:r w:rsidRPr="00566D35">
      <w:rPr>
        <w:sz w:val="18"/>
        <w:szCs w:val="18"/>
      </w:rPr>
      <w:t>.  IBAN SK 085600000000</w:t>
    </w:r>
    <w:r>
      <w:rPr>
        <w:sz w:val="18"/>
        <w:szCs w:val="18"/>
      </w:rPr>
      <w:t>1800347007,</w:t>
    </w:r>
    <w:r w:rsidRPr="00716A18">
      <w:rPr>
        <w:b/>
        <w:sz w:val="18"/>
        <w:szCs w:val="18"/>
      </w:rPr>
      <w:t xml:space="preserve"> IČO</w:t>
    </w:r>
    <w:r>
      <w:rPr>
        <w:b/>
        <w:sz w:val="18"/>
        <w:szCs w:val="18"/>
      </w:rPr>
      <w:t xml:space="preserve"> : </w:t>
    </w:r>
    <w:r>
      <w:rPr>
        <w:sz w:val="18"/>
        <w:szCs w:val="18"/>
      </w:rPr>
      <w:t>00</w:t>
    </w:r>
    <w:r w:rsidRPr="00716A18">
      <w:rPr>
        <w:sz w:val="18"/>
        <w:szCs w:val="18"/>
      </w:rPr>
      <w:t>603317</w:t>
    </w:r>
    <w:r>
      <w:rPr>
        <w:sz w:val="18"/>
        <w:szCs w:val="18"/>
      </w:rPr>
      <w:t xml:space="preserve">, </w:t>
    </w:r>
    <w:r w:rsidRPr="007044D3">
      <w:rPr>
        <w:b/>
        <w:sz w:val="18"/>
        <w:szCs w:val="18"/>
      </w:rPr>
      <w:t>DIČ</w:t>
    </w:r>
    <w:r>
      <w:rPr>
        <w:b/>
        <w:sz w:val="18"/>
        <w:szCs w:val="18"/>
      </w:rPr>
      <w:t xml:space="preserve">: </w:t>
    </w:r>
    <w:r>
      <w:rPr>
        <w:sz w:val="18"/>
        <w:szCs w:val="18"/>
      </w:rPr>
      <w:t>2020887385</w:t>
    </w:r>
    <w:r>
      <w:rPr>
        <w:b/>
        <w:sz w:val="18"/>
        <w:szCs w:val="18"/>
      </w:rPr>
      <w:t xml:space="preserve">        </w:t>
    </w:r>
  </w:p>
  <w:p w14:paraId="4FEF829B" w14:textId="77777777" w:rsidR="00E50C46" w:rsidRPr="00716A18" w:rsidRDefault="00E50C46" w:rsidP="007044D3">
    <w:pPr>
      <w:pStyle w:val="Pta"/>
      <w:jc w:val="center"/>
      <w:rPr>
        <w:sz w:val="18"/>
        <w:szCs w:val="18"/>
      </w:rPr>
    </w:pPr>
    <w:r w:rsidRPr="00716A18">
      <w:rPr>
        <w:b/>
        <w:sz w:val="18"/>
        <w:szCs w:val="18"/>
      </w:rPr>
      <w:t>Stránkové dni</w:t>
    </w:r>
    <w:r>
      <w:rPr>
        <w:b/>
        <w:sz w:val="18"/>
        <w:szCs w:val="18"/>
      </w:rPr>
      <w:t xml:space="preserve"> </w:t>
    </w:r>
    <w:r w:rsidRPr="00716A18">
      <w:rPr>
        <w:b/>
        <w:sz w:val="18"/>
        <w:szCs w:val="18"/>
      </w:rPr>
      <w:t>:</w:t>
    </w:r>
    <w:r w:rsidRPr="00716A18">
      <w:rPr>
        <w:sz w:val="18"/>
        <w:szCs w:val="18"/>
      </w:rPr>
      <w:t xml:space="preserve"> </w:t>
    </w:r>
    <w:r>
      <w:rPr>
        <w:sz w:val="18"/>
        <w:szCs w:val="18"/>
      </w:rPr>
      <w:t>po</w:t>
    </w:r>
    <w:r w:rsidRPr="00716A18">
      <w:rPr>
        <w:sz w:val="18"/>
        <w:szCs w:val="18"/>
      </w:rPr>
      <w:t>ndelok 8 -12,00</w:t>
    </w:r>
    <w:r>
      <w:rPr>
        <w:sz w:val="18"/>
        <w:szCs w:val="18"/>
      </w:rPr>
      <w:t xml:space="preserve">  </w:t>
    </w:r>
    <w:r w:rsidRPr="00716A18">
      <w:rPr>
        <w:sz w:val="18"/>
        <w:szCs w:val="18"/>
      </w:rPr>
      <w:t>13 - 17,00</w:t>
    </w:r>
    <w:r>
      <w:rPr>
        <w:sz w:val="18"/>
        <w:szCs w:val="18"/>
        <w:lang w:val="en-US"/>
      </w:rPr>
      <w:t xml:space="preserve">; </w:t>
    </w:r>
    <w:hyperlink r:id="rId1" w:history="1"/>
    <w:r>
      <w:rPr>
        <w:sz w:val="18"/>
        <w:szCs w:val="18"/>
      </w:rPr>
      <w:t xml:space="preserve"> s</w:t>
    </w:r>
    <w:r w:rsidRPr="00716A18">
      <w:rPr>
        <w:sz w:val="18"/>
        <w:szCs w:val="18"/>
      </w:rPr>
      <w:t>treda  8 -12,00</w:t>
    </w:r>
    <w:r>
      <w:rPr>
        <w:sz w:val="18"/>
        <w:szCs w:val="18"/>
      </w:rPr>
      <w:t xml:space="preserve">  </w:t>
    </w:r>
    <w:r w:rsidRPr="00716A18">
      <w:rPr>
        <w:sz w:val="18"/>
        <w:szCs w:val="18"/>
      </w:rPr>
      <w:t>13 - 17,00</w:t>
    </w:r>
    <w:r>
      <w:rPr>
        <w:sz w:val="18"/>
        <w:szCs w:val="18"/>
      </w:rPr>
      <w:t>;  p</w:t>
    </w:r>
    <w:r w:rsidRPr="00716A18">
      <w:rPr>
        <w:sz w:val="18"/>
        <w:szCs w:val="18"/>
      </w:rPr>
      <w:t>iatok   8 -</w:t>
    </w:r>
    <w:r>
      <w:rPr>
        <w:sz w:val="18"/>
        <w:szCs w:val="18"/>
      </w:rPr>
      <w:t xml:space="preserve"> </w:t>
    </w:r>
    <w:r w:rsidRPr="00716A18">
      <w:rPr>
        <w:sz w:val="18"/>
        <w:szCs w:val="18"/>
      </w:rPr>
      <w:t>12,00</w:t>
    </w:r>
  </w:p>
  <w:p w14:paraId="32725228" w14:textId="77777777" w:rsidR="00E50C46" w:rsidRDefault="00E50C46" w:rsidP="00667DC3">
    <w:pPr>
      <w:pStyle w:val="Pta"/>
      <w:rPr>
        <w:b/>
        <w:i/>
        <w:sz w:val="18"/>
        <w:szCs w:val="18"/>
      </w:rPr>
    </w:pPr>
  </w:p>
  <w:p w14:paraId="66C6A298" w14:textId="77777777" w:rsidR="00E50C46" w:rsidRPr="00AF455A" w:rsidRDefault="00E50C46" w:rsidP="00AD42DA">
    <w:pPr>
      <w:rPr>
        <w:color w:val="0000FF"/>
        <w:sz w:val="18"/>
        <w:szCs w:val="18"/>
      </w:rPr>
    </w:pPr>
    <w:r w:rsidRPr="00AF455A">
      <w:rPr>
        <w:sz w:val="18"/>
        <w:szCs w:val="18"/>
      </w:rPr>
      <w:t xml:space="preserve">Podmienky ochrany osobných údajov a informácie pre dotknuté osoby má prevádzkovateľ Mestská časť Bratislava-Nové Mesto zverejnené tu: </w:t>
    </w:r>
    <w:hyperlink r:id="rId2" w:history="1">
      <w:r w:rsidRPr="00A66C0B">
        <w:rPr>
          <w:rStyle w:val="Hypertextovprepojenie"/>
          <w:sz w:val="18"/>
          <w:szCs w:val="18"/>
        </w:rPr>
        <w:t>https://www.banm.sk/ochrana-osobnych-udajov/</w:t>
      </w:r>
    </w:hyperlink>
  </w:p>
  <w:p w14:paraId="6D5887CB" w14:textId="77777777" w:rsidR="00E50C46" w:rsidRPr="00AF455A" w:rsidRDefault="00E50C46" w:rsidP="00AD42DA">
    <w:pPr>
      <w:rPr>
        <w:sz w:val="18"/>
        <w:szCs w:val="18"/>
      </w:rPr>
    </w:pPr>
    <w:r w:rsidRPr="00AF455A">
      <w:rPr>
        <w:sz w:val="18"/>
        <w:szCs w:val="18"/>
      </w:rPr>
      <w:t xml:space="preserve">Kontakt na zodpovednú osobu: </w:t>
    </w:r>
    <w:hyperlink r:id="rId3" w:tooltip="blocked::blocked::mailto:zodpovednaosoba@banm.skblocked::mailto:zodpovednaosoba@banm.sk" w:history="1">
      <w:r w:rsidRPr="00AF455A">
        <w:rPr>
          <w:rStyle w:val="Hypertextovprepojenie"/>
          <w:sz w:val="18"/>
          <w:szCs w:val="18"/>
        </w:rPr>
        <w:t>zodpovednaosoba@banm.sk</w:t>
      </w:r>
    </w:hyperlink>
  </w:p>
  <w:p w14:paraId="785E6A22" w14:textId="77777777" w:rsidR="00E50C46" w:rsidRPr="00C0611E" w:rsidRDefault="00E50C46" w:rsidP="00667DC3">
    <w:pPr>
      <w:pStyle w:val="Pta"/>
      <w:rPr>
        <w:b/>
        <w:i/>
        <w:sz w:val="18"/>
        <w:szCs w:val="18"/>
      </w:rPr>
    </w:pPr>
    <w:r w:rsidRPr="00C0611E">
      <w:rPr>
        <w:b/>
        <w:i/>
        <w:sz w:val="18"/>
        <w:szCs w:val="18"/>
      </w:rP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4A3BD" w14:textId="77777777" w:rsidR="00FE42D5" w:rsidRDefault="00FE42D5">
      <w:r>
        <w:separator/>
      </w:r>
    </w:p>
  </w:footnote>
  <w:footnote w:type="continuationSeparator" w:id="0">
    <w:p w14:paraId="4E4C5CBB" w14:textId="77777777" w:rsidR="00FE42D5" w:rsidRDefault="00FE4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E72CF" w14:textId="77777777" w:rsidR="00E50C46" w:rsidRPr="00667DC3" w:rsidRDefault="00916108" w:rsidP="007D0B62">
    <w:pPr>
      <w:pStyle w:val="Hlavika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745B38B" wp14:editId="0805BE08">
          <wp:simplePos x="0" y="0"/>
          <wp:positionH relativeFrom="margin">
            <wp:posOffset>-457200</wp:posOffset>
          </wp:positionH>
          <wp:positionV relativeFrom="margin">
            <wp:posOffset>-859155</wp:posOffset>
          </wp:positionV>
          <wp:extent cx="845820" cy="92202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C46">
      <w:rPr>
        <w:b/>
        <w:sz w:val="28"/>
        <w:szCs w:val="28"/>
      </w:rPr>
      <w:t xml:space="preserve">            </w:t>
    </w:r>
    <w:r w:rsidR="00E50C46" w:rsidRPr="00667DC3">
      <w:rPr>
        <w:b/>
        <w:sz w:val="28"/>
        <w:szCs w:val="28"/>
      </w:rPr>
      <w:t>MESTSKÁ ČASŤ BRATISLAVA – NOVÉ MESTO</w:t>
    </w:r>
  </w:p>
  <w:p w14:paraId="34A73F26" w14:textId="77777777" w:rsidR="00E50C46" w:rsidRDefault="00E50C46" w:rsidP="007D0B62">
    <w:pPr>
      <w:pStyle w:val="Hlavika"/>
      <w:rPr>
        <w:b/>
      </w:rPr>
    </w:pPr>
    <w:r>
      <w:rPr>
        <w:b/>
      </w:rPr>
      <w:t xml:space="preserve">              </w:t>
    </w:r>
    <w:r w:rsidRPr="00394DA3">
      <w:rPr>
        <w:b/>
      </w:rPr>
      <w:t>Miestny úrad Bratislava – Nové Mesto</w:t>
    </w:r>
    <w:r>
      <w:rPr>
        <w:b/>
      </w:rPr>
      <w:t>, Junácka 1, 832 91  Bratislava 3</w:t>
    </w:r>
  </w:p>
  <w:p w14:paraId="0F2E6761" w14:textId="77777777" w:rsidR="00E50C46" w:rsidRPr="00916108" w:rsidRDefault="00E50C46" w:rsidP="007D0B62">
    <w:pPr>
      <w:pStyle w:val="Hlavika"/>
      <w:rPr>
        <w:b/>
        <w:i/>
        <w:strike/>
        <w:sz w:val="22"/>
        <w:szCs w:val="22"/>
      </w:rPr>
    </w:pPr>
    <w:r>
      <w:rPr>
        <w:b/>
        <w:i/>
      </w:rPr>
      <w:t xml:space="preserve">              </w:t>
    </w:r>
    <w:r w:rsidRPr="00916108">
      <w:rPr>
        <w:b/>
        <w:i/>
        <w:strike/>
        <w:sz w:val="22"/>
        <w:szCs w:val="22"/>
        <w:highlight w:val="yellow"/>
      </w:rPr>
      <w:t>Oddelenie právne, podnikateľských činností, evidencie súpisných čísel a správy  pozemkov</w:t>
    </w:r>
  </w:p>
  <w:p w14:paraId="0240AE29" w14:textId="77777777" w:rsidR="00E50C46" w:rsidRPr="00667DC3" w:rsidRDefault="00FE42D5" w:rsidP="00667DC3">
    <w:pPr>
      <w:pStyle w:val="Hlavika"/>
      <w:jc w:val="center"/>
      <w:rPr>
        <w:b/>
        <w:i/>
      </w:rPr>
    </w:pPr>
    <w:hyperlink r:id="rId2" w:history="1">
      <w:r w:rsidR="00E50C46" w:rsidRPr="00942FF1">
        <w:rPr>
          <w:rStyle w:val="Hypertextovprepojenie"/>
          <w:b/>
          <w:sz w:val="18"/>
          <w:szCs w:val="18"/>
        </w:rPr>
        <w:t>www.banm.sk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148F1"/>
    <w:multiLevelType w:val="hybridMultilevel"/>
    <w:tmpl w:val="7F241BB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MZ. zmajkovicova">
    <w15:presenceInfo w15:providerId="AD" w15:userId="S-1-5-21-2576738516-1963276858-2860843232-3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4FF0"/>
    <w:rsid w:val="00035525"/>
    <w:rsid w:val="000514B2"/>
    <w:rsid w:val="00082CC3"/>
    <w:rsid w:val="000955E4"/>
    <w:rsid w:val="000A117A"/>
    <w:rsid w:val="000A6BB9"/>
    <w:rsid w:val="000B23D5"/>
    <w:rsid w:val="000C2796"/>
    <w:rsid w:val="000C51E1"/>
    <w:rsid w:val="000D0291"/>
    <w:rsid w:val="000E3872"/>
    <w:rsid w:val="000E4A7B"/>
    <w:rsid w:val="00107B50"/>
    <w:rsid w:val="00117DD1"/>
    <w:rsid w:val="00154739"/>
    <w:rsid w:val="001A3DC8"/>
    <w:rsid w:val="002068A8"/>
    <w:rsid w:val="00213AB3"/>
    <w:rsid w:val="00257A04"/>
    <w:rsid w:val="00293481"/>
    <w:rsid w:val="002959F1"/>
    <w:rsid w:val="002A1924"/>
    <w:rsid w:val="002B01C2"/>
    <w:rsid w:val="002D6F72"/>
    <w:rsid w:val="002E3E4B"/>
    <w:rsid w:val="002F1DC3"/>
    <w:rsid w:val="00304EE0"/>
    <w:rsid w:val="003152ED"/>
    <w:rsid w:val="003357FC"/>
    <w:rsid w:val="00350DCC"/>
    <w:rsid w:val="00380B2D"/>
    <w:rsid w:val="00394DA3"/>
    <w:rsid w:val="003C13AC"/>
    <w:rsid w:val="003C35D6"/>
    <w:rsid w:val="003C6DFA"/>
    <w:rsid w:val="00402C60"/>
    <w:rsid w:val="00412535"/>
    <w:rsid w:val="004267BF"/>
    <w:rsid w:val="00483C7F"/>
    <w:rsid w:val="00493AB6"/>
    <w:rsid w:val="004978D2"/>
    <w:rsid w:val="004A37BC"/>
    <w:rsid w:val="004C417D"/>
    <w:rsid w:val="00535CC9"/>
    <w:rsid w:val="00547DEC"/>
    <w:rsid w:val="005613EB"/>
    <w:rsid w:val="00562CE3"/>
    <w:rsid w:val="00566D35"/>
    <w:rsid w:val="00597226"/>
    <w:rsid w:val="005D62A6"/>
    <w:rsid w:val="0061682A"/>
    <w:rsid w:val="00620A10"/>
    <w:rsid w:val="006569B8"/>
    <w:rsid w:val="006668C8"/>
    <w:rsid w:val="00667DC3"/>
    <w:rsid w:val="006815C0"/>
    <w:rsid w:val="006818EA"/>
    <w:rsid w:val="0068246A"/>
    <w:rsid w:val="00685D91"/>
    <w:rsid w:val="006967ED"/>
    <w:rsid w:val="006A02B1"/>
    <w:rsid w:val="006A4A05"/>
    <w:rsid w:val="006B31BB"/>
    <w:rsid w:val="006C3410"/>
    <w:rsid w:val="006E2490"/>
    <w:rsid w:val="006E7066"/>
    <w:rsid w:val="006F6D18"/>
    <w:rsid w:val="00702B06"/>
    <w:rsid w:val="007044D3"/>
    <w:rsid w:val="00716A18"/>
    <w:rsid w:val="00726D84"/>
    <w:rsid w:val="00751FC3"/>
    <w:rsid w:val="007615D5"/>
    <w:rsid w:val="007903C2"/>
    <w:rsid w:val="007D0B62"/>
    <w:rsid w:val="00813B26"/>
    <w:rsid w:val="00814B8D"/>
    <w:rsid w:val="00815B66"/>
    <w:rsid w:val="008746E0"/>
    <w:rsid w:val="0087786C"/>
    <w:rsid w:val="0088719F"/>
    <w:rsid w:val="00891AB1"/>
    <w:rsid w:val="008A1BC5"/>
    <w:rsid w:val="008A32E5"/>
    <w:rsid w:val="008B4653"/>
    <w:rsid w:val="008B55D2"/>
    <w:rsid w:val="008B681F"/>
    <w:rsid w:val="0090209D"/>
    <w:rsid w:val="009029E5"/>
    <w:rsid w:val="00905899"/>
    <w:rsid w:val="00916108"/>
    <w:rsid w:val="0092462B"/>
    <w:rsid w:val="00937FD5"/>
    <w:rsid w:val="009421A1"/>
    <w:rsid w:val="00942FF1"/>
    <w:rsid w:val="00954550"/>
    <w:rsid w:val="00984BAE"/>
    <w:rsid w:val="00991CEF"/>
    <w:rsid w:val="009B4E67"/>
    <w:rsid w:val="009C1DD7"/>
    <w:rsid w:val="009C54EB"/>
    <w:rsid w:val="009D76E5"/>
    <w:rsid w:val="009D7CF1"/>
    <w:rsid w:val="00A10EAE"/>
    <w:rsid w:val="00A17275"/>
    <w:rsid w:val="00A2782D"/>
    <w:rsid w:val="00A51D89"/>
    <w:rsid w:val="00A53A1F"/>
    <w:rsid w:val="00A66C0B"/>
    <w:rsid w:val="00A91366"/>
    <w:rsid w:val="00A96DC8"/>
    <w:rsid w:val="00AA67BA"/>
    <w:rsid w:val="00AD42DA"/>
    <w:rsid w:val="00AF455A"/>
    <w:rsid w:val="00AF6A3C"/>
    <w:rsid w:val="00B13955"/>
    <w:rsid w:val="00B22552"/>
    <w:rsid w:val="00B243B5"/>
    <w:rsid w:val="00B27721"/>
    <w:rsid w:val="00B436CD"/>
    <w:rsid w:val="00B53B5B"/>
    <w:rsid w:val="00B61CD4"/>
    <w:rsid w:val="00B74010"/>
    <w:rsid w:val="00BC213F"/>
    <w:rsid w:val="00BE0B79"/>
    <w:rsid w:val="00C0611E"/>
    <w:rsid w:val="00CA49C4"/>
    <w:rsid w:val="00CB0C2C"/>
    <w:rsid w:val="00CC012D"/>
    <w:rsid w:val="00CC07F7"/>
    <w:rsid w:val="00CD09DF"/>
    <w:rsid w:val="00CF28B2"/>
    <w:rsid w:val="00D1019B"/>
    <w:rsid w:val="00D43BA3"/>
    <w:rsid w:val="00D66B20"/>
    <w:rsid w:val="00D71CBC"/>
    <w:rsid w:val="00D7690D"/>
    <w:rsid w:val="00E04116"/>
    <w:rsid w:val="00E16F53"/>
    <w:rsid w:val="00E50C46"/>
    <w:rsid w:val="00E81A8B"/>
    <w:rsid w:val="00E85442"/>
    <w:rsid w:val="00E938EB"/>
    <w:rsid w:val="00E93F6B"/>
    <w:rsid w:val="00E969CE"/>
    <w:rsid w:val="00EA124D"/>
    <w:rsid w:val="00EE5615"/>
    <w:rsid w:val="00EE6F8B"/>
    <w:rsid w:val="00EE7295"/>
    <w:rsid w:val="00EF0E16"/>
    <w:rsid w:val="00F10C44"/>
    <w:rsid w:val="00F40024"/>
    <w:rsid w:val="00F858C7"/>
    <w:rsid w:val="00FB6387"/>
    <w:rsid w:val="00FD7472"/>
    <w:rsid w:val="00F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948AB6"/>
  <w15:docId w15:val="{E8FF8020-D196-44CB-9547-8A6777C4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6BB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4C417D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4C417D"/>
    <w:rPr>
      <w:rFonts w:cs="Times New Roman"/>
      <w:sz w:val="24"/>
      <w:szCs w:val="24"/>
    </w:rPr>
  </w:style>
  <w:style w:type="character" w:styleId="Hypertextovprepojenie">
    <w:name w:val="Hyperlink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C417D"/>
    <w:rPr>
      <w:rFonts w:cs="Times New Roman"/>
      <w:sz w:val="2"/>
    </w:rPr>
  </w:style>
  <w:style w:type="character" w:styleId="Odkaznakomentr">
    <w:name w:val="annotation reference"/>
    <w:basedOn w:val="Predvolenpsmoodseku"/>
    <w:uiPriority w:val="99"/>
    <w:semiHidden/>
    <w:unhideWhenUsed/>
    <w:rsid w:val="00493A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3AB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93AB6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3A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93AB6"/>
    <w:rPr>
      <w:b/>
      <w:bCs/>
    </w:rPr>
  </w:style>
  <w:style w:type="paragraph" w:styleId="Revzia">
    <w:name w:val="Revision"/>
    <w:hidden/>
    <w:uiPriority w:val="99"/>
    <w:semiHidden/>
    <w:rsid w:val="00493A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blocked::mailto:zodpovednaosoba@banm.sk" TargetMode="External"/><Relationship Id="rId2" Type="http://schemas.openxmlformats.org/officeDocument/2006/relationships/hyperlink" Target="https://www.banm.sk/ochrana-osobnych-udajov/" TargetMode="External"/><Relationship Id="rId1" Type="http://schemas.openxmlformats.org/officeDocument/2006/relationships/hyperlink" Target="mailto:XXX@banm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m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určenie súpisného a orientačného čísla</vt:lpstr>
    </vt:vector>
  </TitlesOfParts>
  <Company>MUBNM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určenie súpisného a orientačného čísla</dc:title>
  <dc:subject/>
  <dc:creator>beata</dc:creator>
  <cp:keywords/>
  <dc:description/>
  <cp:lastModifiedBy>maria MZ. zmajkovicova</cp:lastModifiedBy>
  <cp:revision>2</cp:revision>
  <cp:lastPrinted>2025-05-05T07:48:00Z</cp:lastPrinted>
  <dcterms:created xsi:type="dcterms:W3CDTF">2025-05-07T05:41:00Z</dcterms:created>
  <dcterms:modified xsi:type="dcterms:W3CDTF">2025-05-07T05:41:00Z</dcterms:modified>
</cp:coreProperties>
</file>